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0D2A4" w14:textId="77777777" w:rsidR="009638E6" w:rsidRDefault="004618FD">
      <w:pPr>
        <w:spacing w:beforeLines="50" w:before="156"/>
        <w:jc w:val="center"/>
        <w:rPr>
          <w:rFonts w:ascii="华文中宋" w:eastAsia="华文中宋" w:hAnsi="华文中宋"/>
          <w:b/>
          <w:sz w:val="36"/>
          <w:szCs w:val="36"/>
        </w:rPr>
      </w:pPr>
      <w:r>
        <w:rPr>
          <w:rFonts w:ascii="华文中宋" w:eastAsia="华文中宋" w:hAnsi="华文中宋"/>
          <w:b/>
          <w:sz w:val="36"/>
          <w:szCs w:val="36"/>
        </w:rPr>
        <w:t>第</w:t>
      </w:r>
      <w:r>
        <w:rPr>
          <w:rFonts w:ascii="华文中宋" w:eastAsia="华文中宋" w:hAnsi="华文中宋" w:hint="eastAsia"/>
          <w:b/>
          <w:sz w:val="36"/>
          <w:szCs w:val="36"/>
        </w:rPr>
        <w:t>二十六</w:t>
      </w:r>
      <w:r>
        <w:rPr>
          <w:rFonts w:ascii="华文中宋" w:eastAsia="华文中宋" w:hAnsi="华文中宋"/>
          <w:b/>
          <w:sz w:val="36"/>
          <w:szCs w:val="36"/>
        </w:rPr>
        <w:t>届</w:t>
      </w:r>
      <w:r>
        <w:rPr>
          <w:rFonts w:ascii="华文中宋" w:eastAsia="华文中宋" w:hAnsi="华文中宋" w:hint="eastAsia"/>
          <w:b/>
          <w:sz w:val="36"/>
          <w:szCs w:val="36"/>
        </w:rPr>
        <w:t>“创新杯”学生课外学术科技作品竞赛</w:t>
      </w:r>
    </w:p>
    <w:p w14:paraId="03FDA24B" w14:textId="77777777" w:rsidR="009638E6" w:rsidRDefault="004618FD">
      <w:pPr>
        <w:spacing w:beforeLines="50" w:before="156"/>
        <w:jc w:val="center"/>
        <w:rPr>
          <w:rFonts w:ascii="华文中宋" w:eastAsia="华文中宋" w:hAnsi="华文中宋"/>
          <w:b/>
          <w:sz w:val="36"/>
          <w:szCs w:val="36"/>
        </w:rPr>
      </w:pPr>
      <w:r>
        <w:rPr>
          <w:rFonts w:ascii="华文中宋" w:eastAsia="华文中宋" w:hAnsi="华文中宋" w:hint="eastAsia"/>
          <w:b/>
          <w:sz w:val="36"/>
          <w:szCs w:val="36"/>
        </w:rPr>
        <w:t>作品提交规范</w:t>
      </w:r>
    </w:p>
    <w:p w14:paraId="3447BA04" w14:textId="6F917EB0" w:rsidR="009638E6" w:rsidRDefault="004618FD">
      <w:pPr>
        <w:spacing w:beforeLines="50" w:before="156"/>
        <w:ind w:firstLineChars="200" w:firstLine="560"/>
        <w:rPr>
          <w:rFonts w:ascii="仿宋_GB2312" w:eastAsia="仿宋_GB2312"/>
          <w:sz w:val="28"/>
          <w:szCs w:val="32"/>
        </w:rPr>
      </w:pPr>
      <w:r>
        <w:rPr>
          <w:rFonts w:ascii="仿宋_GB2312" w:eastAsia="仿宋_GB2312" w:hint="eastAsia"/>
          <w:sz w:val="28"/>
          <w:szCs w:val="32"/>
        </w:rPr>
        <w:t>根据第二十六</w:t>
      </w:r>
      <w:r>
        <w:rPr>
          <w:rFonts w:ascii="仿宋_GB2312" w:eastAsia="仿宋_GB2312" w:hint="eastAsia"/>
          <w:sz w:val="28"/>
          <w:szCs w:val="32"/>
        </w:rPr>
        <w:t>届“创新杯”改革要求和相关意见反馈，中国人民大学第二十六届“创新杯”学生课外学术科技作品竞赛</w:t>
      </w:r>
      <w:r>
        <w:rPr>
          <w:rFonts w:ascii="仿宋_GB2312" w:eastAsia="仿宋_GB2312"/>
          <w:sz w:val="28"/>
          <w:szCs w:val="32"/>
        </w:rPr>
        <w:t>将继续坚持匿名、双审、加强学术诚信监督的原则，</w:t>
      </w:r>
      <w:r>
        <w:rPr>
          <w:rFonts w:ascii="仿宋_GB2312" w:eastAsia="仿宋_GB2312" w:hint="eastAsia"/>
          <w:sz w:val="28"/>
          <w:szCs w:val="32"/>
        </w:rPr>
        <w:t>并进一步明确作品提交规范如下：</w:t>
      </w:r>
    </w:p>
    <w:p w14:paraId="3EB7E9B8" w14:textId="77777777" w:rsidR="009638E6" w:rsidRDefault="004618FD">
      <w:pPr>
        <w:pStyle w:val="a6"/>
        <w:numPr>
          <w:ilvl w:val="0"/>
          <w:numId w:val="1"/>
        </w:numPr>
        <w:spacing w:beforeLines="50" w:before="156"/>
        <w:ind w:firstLineChars="0"/>
        <w:rPr>
          <w:rFonts w:ascii="黑体" w:eastAsia="黑体" w:hAnsi="黑体"/>
          <w:b/>
          <w:bCs/>
          <w:sz w:val="32"/>
          <w:szCs w:val="32"/>
        </w:rPr>
      </w:pPr>
      <w:r>
        <w:rPr>
          <w:rFonts w:ascii="黑体" w:eastAsia="黑体" w:hAnsi="黑体" w:hint="eastAsia"/>
          <w:b/>
          <w:bCs/>
          <w:sz w:val="32"/>
          <w:szCs w:val="32"/>
        </w:rPr>
        <w:t>申报作品要求</w:t>
      </w:r>
    </w:p>
    <w:p w14:paraId="308E0F83" w14:textId="77777777" w:rsidR="009638E6" w:rsidRDefault="004618FD">
      <w:pPr>
        <w:spacing w:beforeLines="50" w:before="156"/>
        <w:ind w:firstLineChars="200" w:firstLine="560"/>
        <w:rPr>
          <w:rFonts w:ascii="仿宋_GB2312" w:eastAsia="仿宋_GB2312"/>
          <w:sz w:val="28"/>
          <w:szCs w:val="32"/>
        </w:rPr>
      </w:pPr>
      <w:r>
        <w:rPr>
          <w:rFonts w:ascii="仿宋_GB2312" w:eastAsia="仿宋_GB2312" w:hint="eastAsia"/>
          <w:sz w:val="28"/>
          <w:szCs w:val="32"/>
        </w:rPr>
        <w:t>申报作品应当注重学术规范，可参照《中国人民大学本科毕业论文（设计）指导手册》或本学科领域其他学术规范要求，至少应包括封面、中文摘要、关键词、目录、主体部分、参考文献。如专项赛或分赛道做出更加明确的规范，请按照作品所参加的专项赛道要求具体执行。</w:t>
      </w:r>
    </w:p>
    <w:p w14:paraId="54F5DBFF" w14:textId="77777777" w:rsidR="009638E6" w:rsidRDefault="004618FD">
      <w:pPr>
        <w:pStyle w:val="a6"/>
        <w:numPr>
          <w:ilvl w:val="0"/>
          <w:numId w:val="1"/>
        </w:numPr>
        <w:spacing w:beforeLines="50" w:before="156"/>
        <w:ind w:firstLineChars="0"/>
        <w:rPr>
          <w:rFonts w:ascii="黑体" w:eastAsia="黑体" w:hAnsi="黑体"/>
          <w:b/>
          <w:bCs/>
          <w:sz w:val="32"/>
          <w:szCs w:val="32"/>
        </w:rPr>
      </w:pPr>
      <w:r>
        <w:rPr>
          <w:rFonts w:ascii="黑体" w:eastAsia="黑体" w:hAnsi="黑体" w:hint="eastAsia"/>
          <w:b/>
          <w:bCs/>
          <w:sz w:val="32"/>
          <w:szCs w:val="32"/>
        </w:rPr>
        <w:t>匿名化要求</w:t>
      </w:r>
    </w:p>
    <w:p w14:paraId="7705A372" w14:textId="77777777" w:rsidR="009638E6" w:rsidRDefault="004618FD">
      <w:pPr>
        <w:spacing w:beforeLines="50" w:before="156"/>
        <w:ind w:firstLineChars="200" w:firstLine="560"/>
        <w:rPr>
          <w:rFonts w:ascii="仿宋_GB2312" w:eastAsia="仿宋_GB2312"/>
          <w:sz w:val="28"/>
          <w:szCs w:val="32"/>
        </w:rPr>
      </w:pPr>
      <w:r>
        <w:rPr>
          <w:rFonts w:ascii="仿宋_GB2312" w:eastAsia="仿宋_GB2312" w:hint="eastAsia"/>
          <w:sz w:val="28"/>
          <w:szCs w:val="32"/>
        </w:rPr>
        <w:t>第二十六届“创新杯”将要求作者提交用于存档的作品原稿与直接用于评审的匿名化作品，并签署《作品匿名化承诺书》（见附件</w:t>
      </w:r>
      <w:r>
        <w:rPr>
          <w:rFonts w:ascii="仿宋_GB2312" w:eastAsia="仿宋_GB2312"/>
          <w:sz w:val="28"/>
          <w:szCs w:val="32"/>
        </w:rPr>
        <w:t>2</w:t>
      </w:r>
      <w:r>
        <w:rPr>
          <w:rFonts w:ascii="仿宋_GB2312" w:eastAsia="仿宋_GB2312" w:hint="eastAsia"/>
          <w:sz w:val="28"/>
          <w:szCs w:val="32"/>
        </w:rPr>
        <w:t>）。其中匿名化申报作品文件名称及全文中不能出现可能影响评分的任何信息，</w:t>
      </w:r>
      <w:r>
        <w:rPr>
          <w:rFonts w:ascii="仿宋_GB2312" w:eastAsia="仿宋_GB2312" w:hint="eastAsia"/>
          <w:b/>
          <w:sz w:val="28"/>
          <w:szCs w:val="32"/>
        </w:rPr>
        <w:t>包括但不限于作者和指导老师的姓名、学院、专业或间接暗示上述信息的内容（包括正文、页眉页脚和附录部分的所有文字、图片、图表、水印）</w:t>
      </w:r>
      <w:r>
        <w:rPr>
          <w:rFonts w:ascii="仿宋_GB2312" w:eastAsia="仿宋_GB2312" w:hint="eastAsia"/>
          <w:sz w:val="28"/>
          <w:szCs w:val="32"/>
        </w:rPr>
        <w:t>，匿名化作品的文件命名要求和封面见第三部分。</w:t>
      </w:r>
    </w:p>
    <w:p w14:paraId="2E5C3624" w14:textId="77777777" w:rsidR="009638E6" w:rsidRDefault="004618FD">
      <w:pPr>
        <w:spacing w:beforeLines="50" w:before="156"/>
        <w:ind w:firstLineChars="200" w:firstLine="560"/>
        <w:rPr>
          <w:rFonts w:ascii="仿宋_GB2312" w:eastAsia="仿宋_GB2312"/>
          <w:sz w:val="28"/>
          <w:szCs w:val="32"/>
        </w:rPr>
      </w:pPr>
      <w:r>
        <w:rPr>
          <w:rFonts w:ascii="仿宋_GB2312" w:eastAsia="仿宋_GB2312" w:hint="eastAsia"/>
          <w:sz w:val="28"/>
          <w:szCs w:val="32"/>
        </w:rPr>
        <w:lastRenderedPageBreak/>
        <w:t>在作者提交作品后，组委会将逐一对匿名化情况进行检查，并及时与存在问题的作品通过邮件</w:t>
      </w:r>
      <w:r>
        <w:rPr>
          <w:rFonts w:ascii="仿宋_GB2312" w:eastAsia="仿宋_GB2312" w:hint="eastAsia"/>
          <w:sz w:val="28"/>
          <w:szCs w:val="32"/>
        </w:rPr>
        <w:t>/</w:t>
      </w:r>
      <w:r>
        <w:rPr>
          <w:rFonts w:ascii="仿宋_GB2312" w:eastAsia="仿宋_GB2312" w:hint="eastAsia"/>
          <w:sz w:val="28"/>
          <w:szCs w:val="32"/>
        </w:rPr>
        <w:t>电话方式取得联系，参赛队伍应当在收到反馈后的</w:t>
      </w:r>
      <w:r>
        <w:rPr>
          <w:rFonts w:ascii="仿宋_GB2312" w:eastAsia="仿宋_GB2312" w:hint="eastAsia"/>
          <w:sz w:val="28"/>
          <w:szCs w:val="32"/>
        </w:rPr>
        <w:t>4</w:t>
      </w:r>
      <w:r>
        <w:rPr>
          <w:rFonts w:ascii="仿宋_GB2312" w:eastAsia="仿宋_GB2312"/>
          <w:sz w:val="28"/>
          <w:szCs w:val="32"/>
        </w:rPr>
        <w:t>8</w:t>
      </w:r>
      <w:r>
        <w:rPr>
          <w:rFonts w:ascii="仿宋_GB2312" w:eastAsia="仿宋_GB2312" w:hint="eastAsia"/>
          <w:sz w:val="28"/>
          <w:szCs w:val="32"/>
        </w:rPr>
        <w:t>小时内完成修改和重</w:t>
      </w:r>
      <w:r>
        <w:rPr>
          <w:rFonts w:ascii="仿宋_GB2312" w:eastAsia="仿宋_GB2312" w:hint="eastAsia"/>
          <w:sz w:val="28"/>
          <w:szCs w:val="32"/>
        </w:rPr>
        <w:t>新提交，否则视为放弃比赛资格。</w:t>
      </w:r>
    </w:p>
    <w:p w14:paraId="2295C1F2" w14:textId="77777777" w:rsidR="009638E6" w:rsidRDefault="004618FD">
      <w:pPr>
        <w:pStyle w:val="a6"/>
        <w:numPr>
          <w:ilvl w:val="0"/>
          <w:numId w:val="1"/>
        </w:numPr>
        <w:spacing w:beforeLines="50" w:before="156"/>
        <w:ind w:firstLineChars="0"/>
        <w:rPr>
          <w:rFonts w:ascii="黑体" w:eastAsia="黑体" w:hAnsi="黑体"/>
          <w:b/>
          <w:bCs/>
          <w:sz w:val="32"/>
          <w:szCs w:val="32"/>
        </w:rPr>
      </w:pPr>
      <w:r>
        <w:rPr>
          <w:rFonts w:ascii="黑体" w:eastAsia="黑体" w:hAnsi="黑体" w:hint="eastAsia"/>
          <w:b/>
          <w:bCs/>
          <w:sz w:val="32"/>
          <w:szCs w:val="32"/>
        </w:rPr>
        <w:t>作品提交要求</w:t>
      </w:r>
    </w:p>
    <w:p w14:paraId="681E1E67" w14:textId="37C341D0" w:rsidR="00B23D16" w:rsidRPr="004618FD" w:rsidRDefault="00B23D16" w:rsidP="00B23D16">
      <w:pPr>
        <w:spacing w:beforeLines="50" w:before="156"/>
        <w:ind w:firstLineChars="200" w:firstLine="560"/>
        <w:rPr>
          <w:rFonts w:ascii="仿宋_GB2312" w:eastAsia="仿宋_GB2312"/>
          <w:sz w:val="28"/>
          <w:szCs w:val="32"/>
        </w:rPr>
      </w:pPr>
      <w:r w:rsidRPr="004618FD">
        <w:rPr>
          <w:rFonts w:ascii="仿宋_GB2312" w:eastAsia="仿宋_GB2312" w:hint="eastAsia"/>
          <w:sz w:val="28"/>
          <w:szCs w:val="32"/>
        </w:rPr>
        <w:t>参赛同学需要完整填写问</w:t>
      </w:r>
      <w:bookmarkStart w:id="0" w:name="_GoBack"/>
      <w:bookmarkEnd w:id="0"/>
      <w:r w:rsidRPr="004618FD">
        <w:rPr>
          <w:rFonts w:ascii="仿宋_GB2312" w:eastAsia="仿宋_GB2312" w:hint="eastAsia"/>
          <w:sz w:val="28"/>
          <w:szCs w:val="32"/>
        </w:rPr>
        <w:t>卷星“第二十六届‘创新杯’作品信息汇总表”（</w:t>
      </w:r>
      <w:r>
        <w:rPr>
          <w:rFonts w:ascii="仿宋_GB2312" w:eastAsia="仿宋_GB2312" w:hint="eastAsia"/>
          <w:sz w:val="28"/>
          <w:szCs w:val="32"/>
        </w:rPr>
        <w:t>问卷星</w:t>
      </w:r>
      <w:r w:rsidRPr="004618FD">
        <w:rPr>
          <w:rFonts w:ascii="仿宋_GB2312" w:eastAsia="仿宋_GB2312" w:hint="eastAsia"/>
          <w:sz w:val="28"/>
          <w:szCs w:val="32"/>
        </w:rPr>
        <w:t>二维码见附件</w:t>
      </w:r>
      <w:r w:rsidRPr="004618FD">
        <w:rPr>
          <w:rFonts w:ascii="仿宋_GB2312" w:eastAsia="仿宋_GB2312"/>
          <w:sz w:val="28"/>
          <w:szCs w:val="32"/>
        </w:rPr>
        <w:t>1）</w:t>
      </w:r>
      <w:r>
        <w:rPr>
          <w:rFonts w:ascii="仿宋_GB2312" w:eastAsia="仿宋_GB2312" w:hint="eastAsia"/>
          <w:sz w:val="28"/>
          <w:szCs w:val="32"/>
        </w:rPr>
        <w:t>。</w:t>
      </w:r>
    </w:p>
    <w:p w14:paraId="663E2399" w14:textId="0C80074C" w:rsidR="009638E6" w:rsidRDefault="004618FD">
      <w:pPr>
        <w:spacing w:beforeLines="50" w:before="156"/>
        <w:ind w:firstLineChars="200" w:firstLine="562"/>
        <w:rPr>
          <w:rFonts w:ascii="仿宋_GB2312" w:eastAsia="仿宋_GB2312"/>
          <w:b/>
          <w:sz w:val="28"/>
          <w:szCs w:val="32"/>
        </w:rPr>
      </w:pPr>
      <w:r>
        <w:rPr>
          <w:rFonts w:ascii="仿宋_GB2312" w:eastAsia="仿宋_GB2312" w:hint="eastAsia"/>
          <w:b/>
          <w:sz w:val="28"/>
          <w:szCs w:val="32"/>
        </w:rPr>
        <w:t>参赛同学需完整提交以下</w:t>
      </w:r>
      <w:r>
        <w:rPr>
          <w:rFonts w:ascii="仿宋_GB2312" w:eastAsia="仿宋_GB2312"/>
          <w:b/>
          <w:sz w:val="28"/>
          <w:szCs w:val="32"/>
        </w:rPr>
        <w:t>3</w:t>
      </w:r>
      <w:r>
        <w:rPr>
          <w:rFonts w:ascii="仿宋_GB2312" w:eastAsia="仿宋_GB2312" w:hint="eastAsia"/>
          <w:b/>
          <w:sz w:val="28"/>
          <w:szCs w:val="32"/>
        </w:rPr>
        <w:t>份文件：</w:t>
      </w:r>
    </w:p>
    <w:p w14:paraId="0E125B33" w14:textId="77777777" w:rsidR="009638E6" w:rsidRDefault="004618FD">
      <w:pPr>
        <w:pStyle w:val="a6"/>
        <w:numPr>
          <w:ilvl w:val="0"/>
          <w:numId w:val="2"/>
        </w:numPr>
        <w:spacing w:beforeLines="50" w:before="156"/>
        <w:ind w:firstLineChars="0"/>
        <w:rPr>
          <w:rFonts w:ascii="仿宋_GB2312" w:eastAsia="仿宋_GB2312"/>
          <w:sz w:val="28"/>
          <w:szCs w:val="32"/>
        </w:rPr>
      </w:pPr>
      <w:r>
        <w:rPr>
          <w:rFonts w:ascii="仿宋_GB2312" w:eastAsia="仿宋_GB2312" w:hint="eastAsia"/>
          <w:sz w:val="28"/>
          <w:szCs w:val="32"/>
        </w:rPr>
        <w:t>申报信息表、独创性声明</w:t>
      </w:r>
      <w:bookmarkStart w:id="1" w:name="_Hlk119884615"/>
      <w:r>
        <w:rPr>
          <w:rFonts w:ascii="仿宋_GB2312" w:eastAsia="仿宋_GB2312" w:hint="eastAsia"/>
          <w:sz w:val="28"/>
          <w:szCs w:val="32"/>
        </w:rPr>
        <w:t>及匿名化承诺书</w:t>
      </w:r>
      <w:bookmarkEnd w:id="1"/>
      <w:r>
        <w:rPr>
          <w:rFonts w:ascii="仿宋_GB2312" w:eastAsia="仿宋_GB2312" w:hint="eastAsia"/>
          <w:sz w:val="28"/>
          <w:szCs w:val="32"/>
        </w:rPr>
        <w:t>和关于论文使用授权的说明（见附件</w:t>
      </w:r>
      <w:r>
        <w:rPr>
          <w:rFonts w:ascii="仿宋_GB2312" w:eastAsia="仿宋_GB2312"/>
          <w:sz w:val="28"/>
          <w:szCs w:val="32"/>
        </w:rPr>
        <w:t>2</w:t>
      </w:r>
      <w:r>
        <w:rPr>
          <w:rFonts w:ascii="仿宋_GB2312" w:eastAsia="仿宋_GB2312" w:hint="eastAsia"/>
          <w:sz w:val="28"/>
          <w:szCs w:val="32"/>
        </w:rPr>
        <w:t>，建议合并为一个</w:t>
      </w:r>
      <w:r>
        <w:rPr>
          <w:rFonts w:ascii="仿宋_GB2312" w:eastAsia="仿宋_GB2312" w:hint="eastAsia"/>
          <w:sz w:val="28"/>
          <w:szCs w:val="32"/>
        </w:rPr>
        <w:t>word</w:t>
      </w:r>
      <w:r>
        <w:rPr>
          <w:rFonts w:ascii="仿宋_GB2312" w:eastAsia="仿宋_GB2312" w:hint="eastAsia"/>
          <w:sz w:val="28"/>
          <w:szCs w:val="32"/>
        </w:rPr>
        <w:t>文档上交）。</w:t>
      </w:r>
    </w:p>
    <w:p w14:paraId="71415AB6" w14:textId="77777777" w:rsidR="009638E6" w:rsidRDefault="004618FD">
      <w:pPr>
        <w:pStyle w:val="a6"/>
        <w:numPr>
          <w:ilvl w:val="0"/>
          <w:numId w:val="2"/>
        </w:numPr>
        <w:spacing w:beforeLines="50" w:before="156"/>
        <w:ind w:firstLineChars="0"/>
        <w:rPr>
          <w:rFonts w:ascii="仿宋_GB2312" w:eastAsia="仿宋_GB2312"/>
          <w:sz w:val="28"/>
          <w:szCs w:val="32"/>
        </w:rPr>
      </w:pPr>
      <w:r>
        <w:rPr>
          <w:rFonts w:ascii="仿宋_GB2312" w:eastAsia="仿宋_GB2312" w:hint="eastAsia"/>
          <w:sz w:val="28"/>
          <w:szCs w:val="32"/>
        </w:rPr>
        <w:t>申报作品（</w:t>
      </w:r>
      <w:r>
        <w:rPr>
          <w:rFonts w:ascii="仿宋_GB2312" w:eastAsia="仿宋_GB2312" w:hint="eastAsia"/>
          <w:sz w:val="28"/>
          <w:szCs w:val="32"/>
        </w:rPr>
        <w:t>word</w:t>
      </w:r>
      <w:r>
        <w:rPr>
          <w:rFonts w:ascii="仿宋_GB2312" w:eastAsia="仿宋_GB2312" w:hint="eastAsia"/>
          <w:sz w:val="28"/>
          <w:szCs w:val="32"/>
        </w:rPr>
        <w:t>版本，封面样式见附件</w:t>
      </w:r>
      <w:r>
        <w:rPr>
          <w:rFonts w:ascii="仿宋_GB2312" w:eastAsia="仿宋_GB2312" w:hint="eastAsia"/>
          <w:sz w:val="28"/>
          <w:szCs w:val="32"/>
        </w:rPr>
        <w:t>3</w:t>
      </w:r>
      <w:r>
        <w:rPr>
          <w:rFonts w:ascii="仿宋_GB2312" w:eastAsia="仿宋_GB2312" w:hint="eastAsia"/>
          <w:sz w:val="28"/>
          <w:szCs w:val="32"/>
        </w:rPr>
        <w:t>）</w:t>
      </w:r>
    </w:p>
    <w:p w14:paraId="7341F83E" w14:textId="77777777" w:rsidR="009638E6" w:rsidRDefault="004618FD">
      <w:pPr>
        <w:pStyle w:val="a6"/>
        <w:numPr>
          <w:ilvl w:val="0"/>
          <w:numId w:val="2"/>
        </w:numPr>
        <w:spacing w:beforeLines="50" w:before="156"/>
        <w:ind w:firstLineChars="0"/>
        <w:rPr>
          <w:rFonts w:ascii="仿宋_GB2312" w:eastAsia="仿宋_GB2312"/>
          <w:sz w:val="28"/>
          <w:szCs w:val="32"/>
        </w:rPr>
      </w:pPr>
      <w:r>
        <w:rPr>
          <w:rFonts w:ascii="仿宋_GB2312" w:eastAsia="仿宋_GB2312" w:hint="eastAsia"/>
          <w:sz w:val="28"/>
          <w:szCs w:val="32"/>
        </w:rPr>
        <w:t>匿名化申报作品（</w:t>
      </w:r>
      <w:r>
        <w:rPr>
          <w:rFonts w:ascii="仿宋_GB2312" w:eastAsia="仿宋_GB2312"/>
          <w:sz w:val="28"/>
          <w:szCs w:val="32"/>
        </w:rPr>
        <w:t>word</w:t>
      </w:r>
      <w:r>
        <w:rPr>
          <w:rFonts w:ascii="仿宋_GB2312" w:eastAsia="仿宋_GB2312" w:hint="eastAsia"/>
          <w:sz w:val="28"/>
          <w:szCs w:val="32"/>
        </w:rPr>
        <w:t>版本，封面样式见附件</w:t>
      </w:r>
      <w:r>
        <w:rPr>
          <w:rFonts w:ascii="仿宋_GB2312" w:eastAsia="仿宋_GB2312"/>
          <w:sz w:val="28"/>
          <w:szCs w:val="32"/>
        </w:rPr>
        <w:t>4</w:t>
      </w:r>
      <w:r>
        <w:rPr>
          <w:rFonts w:ascii="仿宋_GB2312" w:eastAsia="仿宋_GB2312" w:hint="eastAsia"/>
          <w:sz w:val="28"/>
          <w:szCs w:val="32"/>
        </w:rPr>
        <w:t>）</w:t>
      </w:r>
    </w:p>
    <w:p w14:paraId="44DD53BD" w14:textId="74EC403F" w:rsidR="009638E6" w:rsidRDefault="004618FD">
      <w:pPr>
        <w:spacing w:beforeLines="50" w:before="156"/>
        <w:ind w:firstLineChars="200" w:firstLine="560"/>
        <w:rPr>
          <w:rFonts w:ascii="仿宋_GB2312" w:eastAsia="仿宋_GB2312"/>
          <w:sz w:val="28"/>
          <w:szCs w:val="32"/>
        </w:rPr>
      </w:pPr>
      <w:r>
        <w:rPr>
          <w:rFonts w:ascii="仿宋_GB2312" w:eastAsia="仿宋_GB2312" w:hint="eastAsia"/>
          <w:sz w:val="28"/>
          <w:szCs w:val="32"/>
        </w:rPr>
        <w:t>其中，申报作品以“赛道名称</w:t>
      </w:r>
      <w:r>
        <w:rPr>
          <w:rFonts w:ascii="仿宋_GB2312" w:eastAsia="仿宋_GB2312" w:hint="eastAsia"/>
          <w:sz w:val="28"/>
          <w:szCs w:val="32"/>
        </w:rPr>
        <w:t>+</w:t>
      </w:r>
      <w:r>
        <w:rPr>
          <w:rFonts w:ascii="仿宋_GB2312" w:eastAsia="仿宋_GB2312" w:hint="eastAsia"/>
          <w:sz w:val="28"/>
          <w:szCs w:val="32"/>
        </w:rPr>
        <w:t>学院</w:t>
      </w:r>
      <w:r>
        <w:rPr>
          <w:rFonts w:ascii="仿宋_GB2312" w:eastAsia="仿宋_GB2312" w:hint="eastAsia"/>
          <w:sz w:val="28"/>
          <w:szCs w:val="32"/>
        </w:rPr>
        <w:t>+</w:t>
      </w:r>
      <w:r>
        <w:rPr>
          <w:rFonts w:ascii="仿宋_GB2312" w:eastAsia="仿宋_GB2312" w:hint="eastAsia"/>
          <w:sz w:val="28"/>
          <w:szCs w:val="32"/>
        </w:rPr>
        <w:t>第一作者姓名</w:t>
      </w:r>
      <w:r>
        <w:rPr>
          <w:rFonts w:ascii="仿宋_GB2312" w:eastAsia="仿宋_GB2312" w:hint="eastAsia"/>
          <w:sz w:val="28"/>
          <w:szCs w:val="32"/>
        </w:rPr>
        <w:t>+</w:t>
      </w:r>
      <w:r>
        <w:rPr>
          <w:rFonts w:ascii="仿宋_GB2312" w:eastAsia="仿宋_GB2312" w:hint="eastAsia"/>
          <w:sz w:val="28"/>
          <w:szCs w:val="32"/>
        </w:rPr>
        <w:t>作品名称”（作品名不需含书名号）命名，匿名化申报作品以“赛道名称</w:t>
      </w:r>
      <w:r>
        <w:rPr>
          <w:rFonts w:ascii="仿宋_GB2312" w:eastAsia="仿宋_GB2312" w:hint="eastAsia"/>
          <w:sz w:val="28"/>
          <w:szCs w:val="32"/>
        </w:rPr>
        <w:t>+</w:t>
      </w:r>
      <w:r>
        <w:rPr>
          <w:rFonts w:ascii="仿宋_GB2312" w:eastAsia="仿宋_GB2312" w:hint="eastAsia"/>
          <w:sz w:val="28"/>
          <w:szCs w:val="32"/>
        </w:rPr>
        <w:t>作品名称”命名，其余文件以“赛道名称</w:t>
      </w:r>
      <w:r>
        <w:rPr>
          <w:rFonts w:ascii="仿宋_GB2312" w:eastAsia="仿宋_GB2312" w:hint="eastAsia"/>
          <w:sz w:val="28"/>
          <w:szCs w:val="32"/>
        </w:rPr>
        <w:t>+</w:t>
      </w:r>
      <w:r>
        <w:rPr>
          <w:rFonts w:ascii="仿宋_GB2312" w:eastAsia="仿宋_GB2312" w:hint="eastAsia"/>
          <w:sz w:val="28"/>
          <w:szCs w:val="32"/>
        </w:rPr>
        <w:t>学院</w:t>
      </w:r>
      <w:r>
        <w:rPr>
          <w:rFonts w:ascii="仿宋_GB2312" w:eastAsia="仿宋_GB2312" w:hint="eastAsia"/>
          <w:sz w:val="28"/>
          <w:szCs w:val="32"/>
        </w:rPr>
        <w:t>+</w:t>
      </w:r>
      <w:r>
        <w:rPr>
          <w:rFonts w:ascii="仿宋_GB2312" w:eastAsia="仿宋_GB2312" w:hint="eastAsia"/>
          <w:sz w:val="28"/>
          <w:szCs w:val="32"/>
        </w:rPr>
        <w:t>第一作者姓名</w:t>
      </w:r>
      <w:r>
        <w:rPr>
          <w:rFonts w:ascii="仿宋_GB2312" w:eastAsia="仿宋_GB2312" w:hint="eastAsia"/>
          <w:sz w:val="28"/>
          <w:szCs w:val="32"/>
        </w:rPr>
        <w:t>+</w:t>
      </w:r>
      <w:r>
        <w:rPr>
          <w:rFonts w:ascii="仿宋_GB2312" w:eastAsia="仿宋_GB2312" w:hint="eastAsia"/>
          <w:sz w:val="28"/>
          <w:szCs w:val="32"/>
        </w:rPr>
        <w:t>提交文件类型”命名，如“小创主赛道</w:t>
      </w:r>
      <w:r>
        <w:rPr>
          <w:rFonts w:ascii="仿宋_GB2312" w:eastAsia="仿宋_GB2312" w:hint="eastAsia"/>
          <w:sz w:val="28"/>
          <w:szCs w:val="32"/>
        </w:rPr>
        <w:t>+</w:t>
      </w:r>
      <w:r>
        <w:rPr>
          <w:rFonts w:ascii="仿宋_GB2312" w:eastAsia="仿宋_GB2312"/>
          <w:sz w:val="28"/>
          <w:szCs w:val="32"/>
        </w:rPr>
        <w:t>xx</w:t>
      </w:r>
      <w:r>
        <w:rPr>
          <w:rFonts w:ascii="仿宋_GB2312" w:eastAsia="仿宋_GB2312" w:hint="eastAsia"/>
          <w:sz w:val="28"/>
          <w:szCs w:val="32"/>
        </w:rPr>
        <w:t>学院</w:t>
      </w:r>
      <w:r>
        <w:rPr>
          <w:rFonts w:ascii="仿宋_GB2312" w:eastAsia="仿宋_GB2312" w:hint="eastAsia"/>
          <w:sz w:val="28"/>
          <w:szCs w:val="32"/>
        </w:rPr>
        <w:t>+</w:t>
      </w:r>
      <w:r>
        <w:rPr>
          <w:rFonts w:ascii="仿宋_GB2312" w:eastAsia="仿宋_GB2312"/>
          <w:sz w:val="28"/>
          <w:szCs w:val="32"/>
        </w:rPr>
        <w:t>xxx</w:t>
      </w:r>
      <w:r>
        <w:rPr>
          <w:rFonts w:ascii="仿宋_GB2312" w:eastAsia="仿宋_GB2312" w:hint="eastAsia"/>
          <w:sz w:val="28"/>
          <w:szCs w:val="32"/>
        </w:rPr>
        <w:t>+申报信息表</w:t>
      </w:r>
      <w:r>
        <w:rPr>
          <w:rFonts w:ascii="仿宋_GB2312" w:eastAsia="仿宋_GB2312" w:hint="eastAsia"/>
          <w:sz w:val="28"/>
          <w:szCs w:val="32"/>
        </w:rPr>
        <w:t>”。</w:t>
      </w:r>
    </w:p>
    <w:p w14:paraId="0C80A01C" w14:textId="38F76DE5" w:rsidR="00B23D16" w:rsidRDefault="004618FD">
      <w:pPr>
        <w:pStyle w:val="a6"/>
        <w:ind w:firstLine="560"/>
        <w:rPr>
          <w:ins w:id="2" w:author="昕怡 张" w:date="2023-11-11T21:30:00Z"/>
          <w:rFonts w:ascii="仿宋_GB2312" w:eastAsia="仿宋_GB2312" w:hAnsi="黑体"/>
          <w:sz w:val="28"/>
        </w:rPr>
      </w:pPr>
      <w:r>
        <w:rPr>
          <w:rFonts w:ascii="仿宋_GB2312" w:eastAsia="仿宋_GB2312" w:hint="eastAsia"/>
          <w:sz w:val="28"/>
          <w:szCs w:val="32"/>
        </w:rPr>
        <w:t>特别说明：</w:t>
      </w:r>
      <w:r>
        <w:rPr>
          <w:rFonts w:ascii="仿宋_GB2312" w:eastAsia="仿宋_GB2312" w:hAnsi="黑体" w:hint="eastAsia"/>
          <w:sz w:val="28"/>
        </w:rPr>
        <w:t>所有内容电子版中所需要的签名均可使用电子签。</w:t>
      </w:r>
    </w:p>
    <w:p w14:paraId="7D5088A6" w14:textId="0AE68B3D" w:rsidR="009638E6" w:rsidRDefault="009638E6" w:rsidP="004618FD">
      <w:pPr>
        <w:pStyle w:val="a6"/>
      </w:pPr>
    </w:p>
    <w:sectPr w:rsidR="009638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B0604020202020204"/>
    <w:charset w:val="86"/>
    <w:family w:val="modern"/>
    <w:pitch w:val="fixed"/>
    <w:sig w:usb0="00000001" w:usb1="08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D1951"/>
    <w:multiLevelType w:val="multilevel"/>
    <w:tmpl w:val="0FED1951"/>
    <w:lvl w:ilvl="0">
      <w:start w:val="1"/>
      <w:numFmt w:val="decimalEnclosedCircle"/>
      <w:lvlText w:val="%1"/>
      <w:lvlJc w:val="left"/>
      <w:pPr>
        <w:ind w:left="920" w:hanging="360"/>
      </w:pPr>
      <w:rPr>
        <w:rFonts w:ascii="仿宋_GB2312" w:eastAsia="仿宋_GB2312" w:hAnsi="仿宋_GB2312" w:hint="default"/>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58835958"/>
    <w:multiLevelType w:val="multilevel"/>
    <w:tmpl w:val="58835958"/>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昕怡 张">
    <w15:presenceInfo w15:providerId="Windows Live" w15:userId="b169f5b683ed4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oNotDisplayPageBoundaries/>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FmMTQ5ZjQ3YzcyZTFlOWQ3ZWU3YjY5MjkyZDYxYzEifQ=="/>
  </w:docVars>
  <w:rsids>
    <w:rsidRoot w:val="000C2524"/>
    <w:rsid w:val="000425D9"/>
    <w:rsid w:val="000C2524"/>
    <w:rsid w:val="00147CCE"/>
    <w:rsid w:val="003603FF"/>
    <w:rsid w:val="003675BF"/>
    <w:rsid w:val="003F27B7"/>
    <w:rsid w:val="00436AB3"/>
    <w:rsid w:val="004618FD"/>
    <w:rsid w:val="005E3FC3"/>
    <w:rsid w:val="0067315A"/>
    <w:rsid w:val="00754A1A"/>
    <w:rsid w:val="007D4293"/>
    <w:rsid w:val="00806DB7"/>
    <w:rsid w:val="00886B18"/>
    <w:rsid w:val="00915975"/>
    <w:rsid w:val="009638E6"/>
    <w:rsid w:val="00A064EF"/>
    <w:rsid w:val="00A21FBE"/>
    <w:rsid w:val="00A73263"/>
    <w:rsid w:val="00A80A7E"/>
    <w:rsid w:val="00A96049"/>
    <w:rsid w:val="00B23D16"/>
    <w:rsid w:val="00B70D68"/>
    <w:rsid w:val="00D407EB"/>
    <w:rsid w:val="00E81219"/>
    <w:rsid w:val="00FA1D2F"/>
    <w:rsid w:val="658C1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8CC4"/>
  <w15:docId w15:val="{255BF75D-E0D5-4004-9BEC-E56EA66A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character" w:styleId="a5">
    <w:name w:val="annotation reference"/>
    <w:basedOn w:val="a0"/>
    <w:uiPriority w:val="99"/>
    <w:semiHidden/>
    <w:unhideWhenUsed/>
    <w:rPr>
      <w:sz w:val="21"/>
      <w:szCs w:val="21"/>
    </w:rPr>
  </w:style>
  <w:style w:type="character" w:customStyle="1" w:styleId="a4">
    <w:name w:val="批注文字 字符"/>
    <w:basedOn w:val="a0"/>
    <w:link w:val="a3"/>
    <w:uiPriority w:val="99"/>
    <w:semiHidden/>
  </w:style>
  <w:style w:type="paragraph" w:styleId="a6">
    <w:name w:val="List Paragraph"/>
    <w:basedOn w:val="a"/>
    <w:uiPriority w:val="34"/>
    <w:qFormat/>
    <w:pPr>
      <w:ind w:firstLineChars="200" w:firstLine="420"/>
    </w:pPr>
  </w:style>
  <w:style w:type="paragraph" w:styleId="a7">
    <w:name w:val="annotation subject"/>
    <w:basedOn w:val="a3"/>
    <w:next w:val="a3"/>
    <w:link w:val="a8"/>
    <w:uiPriority w:val="99"/>
    <w:semiHidden/>
    <w:unhideWhenUsed/>
    <w:rsid w:val="00B23D16"/>
    <w:rPr>
      <w:b/>
      <w:bCs/>
    </w:rPr>
  </w:style>
  <w:style w:type="character" w:customStyle="1" w:styleId="a8">
    <w:name w:val="批注主题 字符"/>
    <w:basedOn w:val="a4"/>
    <w:link w:val="a7"/>
    <w:uiPriority w:val="99"/>
    <w:semiHidden/>
    <w:rsid w:val="00B23D16"/>
    <w:rPr>
      <w:b/>
      <w:bCs/>
      <w:kern w:val="2"/>
      <w:sz w:val="21"/>
      <w:szCs w:val="22"/>
    </w:rPr>
  </w:style>
  <w:style w:type="paragraph" w:styleId="a9">
    <w:name w:val="Revision"/>
    <w:hidden/>
    <w:uiPriority w:val="99"/>
    <w:unhideWhenUsed/>
    <w:rsid w:val="00B23D16"/>
    <w:rPr>
      <w:kern w:val="2"/>
      <w:sz w:val="21"/>
      <w:szCs w:val="22"/>
    </w:rPr>
  </w:style>
  <w:style w:type="paragraph" w:styleId="aa">
    <w:name w:val="Balloon Text"/>
    <w:basedOn w:val="a"/>
    <w:link w:val="ab"/>
    <w:uiPriority w:val="99"/>
    <w:semiHidden/>
    <w:unhideWhenUsed/>
    <w:rsid w:val="004618FD"/>
    <w:rPr>
      <w:rFonts w:ascii="宋体" w:eastAsia="宋体"/>
      <w:sz w:val="18"/>
      <w:szCs w:val="18"/>
    </w:rPr>
  </w:style>
  <w:style w:type="character" w:customStyle="1" w:styleId="ab">
    <w:name w:val="批注框文本 字符"/>
    <w:basedOn w:val="a0"/>
    <w:link w:val="aa"/>
    <w:uiPriority w:val="99"/>
    <w:semiHidden/>
    <w:rsid w:val="004618FD"/>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E101-7623-764D-BF79-808B8148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417</Words>
  <Characters>431</Characters>
  <Application>Microsoft Office Word</Application>
  <DocSecurity>0</DocSecurity>
  <Lines>13</Lines>
  <Paragraphs>7</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Yolanda (ENGIE China)</dc:creator>
  <cp:lastModifiedBy>汪元</cp:lastModifiedBy>
  <cp:revision>19</cp:revision>
  <dcterms:created xsi:type="dcterms:W3CDTF">2022-11-20T15:58:00Z</dcterms:created>
  <dcterms:modified xsi:type="dcterms:W3CDTF">2023-12-11T02:49:00Z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DAA5A2B7670B4D78975274361134AE66_12</vt:lpwstr>
  </property>
</Properties>
</file>